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77" w:rsidRDefault="00A33977" w:rsidP="00ED5527">
      <w:pPr>
        <w:pStyle w:val="1"/>
        <w:shd w:val="clear" w:color="auto" w:fill="FFFFFF"/>
        <w:spacing w:before="0" w:line="420" w:lineRule="atLeast"/>
        <w:jc w:val="center"/>
        <w:rPr>
          <w:rFonts w:ascii="Times New Roman" w:eastAsia="Times New Roman" w:hAnsi="Times New Roman" w:cs="Times New Roman"/>
          <w:i/>
          <w:color w:val="C0000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i/>
          <w:color w:val="C00000"/>
          <w:kern w:val="36"/>
          <w:sz w:val="52"/>
          <w:szCs w:val="52"/>
          <w:lang w:eastAsia="ru-RU"/>
        </w:rPr>
        <w:t>Консультация для родителей.</w:t>
      </w:r>
    </w:p>
    <w:p w:rsidR="00F6031F" w:rsidRPr="00A33977" w:rsidRDefault="00326496" w:rsidP="00ED5527">
      <w:pPr>
        <w:pStyle w:val="1"/>
        <w:shd w:val="clear" w:color="auto" w:fill="FFFFFF"/>
        <w:spacing w:before="0" w:line="420" w:lineRule="atLeast"/>
        <w:jc w:val="center"/>
        <w:rPr>
          <w:ins w:id="0" w:author="Unknown"/>
          <w:rFonts w:ascii="Times New Roman" w:eastAsia="Times New Roman" w:hAnsi="Times New Roman" w:cs="Times New Roman"/>
          <w:i/>
          <w:color w:val="FF0000"/>
          <w:kern w:val="36"/>
          <w:sz w:val="48"/>
          <w:szCs w:val="48"/>
          <w:lang w:eastAsia="ru-RU"/>
        </w:rPr>
      </w:pPr>
      <w:r w:rsidRPr="00A33977">
        <w:rPr>
          <w:rFonts w:ascii="Times New Roman" w:eastAsia="Times New Roman" w:hAnsi="Times New Roman" w:cs="Times New Roman"/>
          <w:i/>
          <w:color w:val="C00000"/>
          <w:kern w:val="36"/>
          <w:sz w:val="52"/>
          <w:szCs w:val="52"/>
          <w:lang w:eastAsia="ru-RU"/>
        </w:rPr>
        <w:t xml:space="preserve">ВЕСНОЙ </w:t>
      </w:r>
      <w:r w:rsidR="00ED5527" w:rsidRPr="00A33977">
        <w:rPr>
          <w:rFonts w:ascii="Times New Roman" w:eastAsia="Times New Roman" w:hAnsi="Times New Roman" w:cs="Times New Roman"/>
          <w:i/>
          <w:color w:val="C00000"/>
          <w:kern w:val="36"/>
          <w:sz w:val="52"/>
          <w:szCs w:val="52"/>
          <w:lang w:eastAsia="ru-RU"/>
        </w:rPr>
        <w:t xml:space="preserve">     </w:t>
      </w:r>
      <w:r w:rsidRPr="00A33977">
        <w:rPr>
          <w:rFonts w:ascii="Times New Roman" w:eastAsia="Times New Roman" w:hAnsi="Times New Roman" w:cs="Times New Roman"/>
          <w:i/>
          <w:color w:val="C00000"/>
          <w:kern w:val="36"/>
          <w:sz w:val="52"/>
          <w:szCs w:val="52"/>
          <w:lang w:eastAsia="ru-RU"/>
        </w:rPr>
        <w:t xml:space="preserve">ЗДОРОВЬЕ </w:t>
      </w:r>
      <w:r w:rsidR="00710934" w:rsidRPr="00A33977">
        <w:rPr>
          <w:rFonts w:ascii="Times New Roman" w:eastAsia="Times New Roman" w:hAnsi="Times New Roman" w:cs="Times New Roman"/>
          <w:i/>
          <w:color w:val="C00000"/>
          <w:kern w:val="36"/>
          <w:sz w:val="52"/>
          <w:szCs w:val="52"/>
          <w:lang w:eastAsia="ru-RU"/>
        </w:rPr>
        <w:t xml:space="preserve">   </w:t>
      </w:r>
      <w:r w:rsidR="00ED5527" w:rsidRPr="00A33977">
        <w:rPr>
          <w:rFonts w:ascii="Times New Roman" w:eastAsia="Times New Roman" w:hAnsi="Times New Roman" w:cs="Times New Roman"/>
          <w:i/>
          <w:color w:val="C00000"/>
          <w:kern w:val="36"/>
          <w:sz w:val="52"/>
          <w:szCs w:val="52"/>
          <w:lang w:eastAsia="ru-RU"/>
        </w:rPr>
        <w:t xml:space="preserve"> </w:t>
      </w:r>
      <w:r w:rsidRPr="00A33977">
        <w:rPr>
          <w:rFonts w:ascii="Times New Roman" w:eastAsia="Times New Roman" w:hAnsi="Times New Roman" w:cs="Times New Roman"/>
          <w:i/>
          <w:color w:val="C00000"/>
          <w:kern w:val="36"/>
          <w:sz w:val="52"/>
          <w:szCs w:val="52"/>
          <w:lang w:eastAsia="ru-RU"/>
        </w:rPr>
        <w:t>УКРЕПЛЯЕМ</w:t>
      </w:r>
      <w:r w:rsidRPr="00A33977">
        <w:rPr>
          <w:rFonts w:ascii="Times New Roman" w:eastAsia="Times New Roman" w:hAnsi="Times New Roman" w:cs="Times New Roman"/>
          <w:i/>
          <w:color w:val="FF0000"/>
          <w:kern w:val="36"/>
          <w:sz w:val="48"/>
          <w:szCs w:val="48"/>
          <w:lang w:eastAsia="ru-RU"/>
        </w:rPr>
        <w:t>…</w:t>
      </w:r>
    </w:p>
    <w:tbl>
      <w:tblPr>
        <w:tblW w:w="2153" w:type="pct"/>
        <w:tblCellSpacing w:w="15" w:type="dxa"/>
        <w:tblInd w:w="-16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7"/>
      </w:tblGrid>
      <w:tr w:rsidR="00F6031F" w:rsidRPr="00A33977" w:rsidTr="00F208E0">
        <w:trPr>
          <w:trHeight w:val="20"/>
          <w:tblCellSpacing w:w="15" w:type="dxa"/>
        </w:trPr>
        <w:tc>
          <w:tcPr>
            <w:tcW w:w="4926" w:type="pct"/>
            <w:shd w:val="clear" w:color="auto" w:fill="FFFFFF"/>
            <w:tcMar>
              <w:top w:w="150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F6031F" w:rsidRPr="00A33977" w:rsidRDefault="00F6031F" w:rsidP="00F603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99FF"/>
                <w:sz w:val="30"/>
                <w:szCs w:val="30"/>
                <w:lang w:eastAsia="ru-RU"/>
              </w:rPr>
            </w:pPr>
          </w:p>
        </w:tc>
      </w:tr>
    </w:tbl>
    <w:p w:rsidR="00F6031F" w:rsidRPr="00A33977" w:rsidRDefault="00F6031F" w:rsidP="00F603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88" w:type="dxa"/>
        <w:tblCellSpacing w:w="15" w:type="dxa"/>
        <w:tblInd w:w="-10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8"/>
      </w:tblGrid>
      <w:tr w:rsidR="00F6031F" w:rsidRPr="00A33977" w:rsidTr="00F208E0">
        <w:trPr>
          <w:trHeight w:val="3053"/>
          <w:tblCellSpacing w:w="15" w:type="dxa"/>
        </w:trPr>
        <w:tc>
          <w:tcPr>
            <w:tcW w:w="10728" w:type="dxa"/>
            <w:shd w:val="clear" w:color="auto" w:fill="FFFFFF"/>
            <w:hideMark/>
          </w:tcPr>
          <w:p w:rsidR="00326496" w:rsidRPr="00A33977" w:rsidRDefault="00F6031F" w:rsidP="00326496">
            <w:pPr>
              <w:spacing w:after="150" w:line="273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36"/>
                <w:szCs w:val="36"/>
                <w:lang w:eastAsia="ru-RU"/>
              </w:rPr>
            </w:pPr>
            <w:r w:rsidRPr="00A33977">
              <w:rPr>
                <w:rFonts w:ascii="Times New Roman" w:eastAsia="Times New Roman" w:hAnsi="Times New Roman" w:cs="Times New Roman"/>
                <w:i/>
                <w:color w:val="333333"/>
                <w:sz w:val="36"/>
                <w:szCs w:val="36"/>
                <w:lang w:eastAsia="ru-RU"/>
              </w:rPr>
              <w:t xml:space="preserve">Ранней весной защитить ребенка от простуды намного труднее, чем осенью или зимой. Виной тому высокая активность вирусов с окончанием холодов, сниженный иммунитет ребенка, зимняя витаминная недостаточность.  Что же делать, чтобы и угрозу авитаминоза снять, и иммунитет укрепить, оставаться здоровым и радоваться весне?  </w:t>
            </w:r>
          </w:p>
          <w:p w:rsidR="00F6031F" w:rsidRPr="00A33977" w:rsidRDefault="00A33977" w:rsidP="00F6031F">
            <w:pPr>
              <w:spacing w:after="150" w:line="273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36"/>
                <w:szCs w:val="36"/>
                <w:lang w:eastAsia="ru-RU"/>
              </w:rPr>
            </w:pPr>
            <w:r w:rsidRPr="00A33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95854C" wp14:editId="45277499">
                  <wp:extent cx="5981700" cy="3028950"/>
                  <wp:effectExtent l="0" t="0" r="0" b="0"/>
                  <wp:docPr id="3" name="Рисунок 2" descr="иммунитет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ммунитет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31F" w:rsidRPr="00A33977" w:rsidRDefault="00F6031F" w:rsidP="00F6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527" w:rsidRPr="00A33977" w:rsidRDefault="00326496" w:rsidP="00E63C28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П</w:t>
      </w:r>
      <w:r w:rsidR="00F6031F"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режде чем бежать в аптеку за дорогими и яркими упаковками витаминов, стоит попробовать укрепить здоровье малыша исключительно безопасными, полезными и доступными каждому средствами. Чтобы устранить проблему, иногда достаточно изменить рацион питания ребенка и </w:t>
      </w:r>
      <w:r w:rsidR="00A6557C"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пересмотреть </w:t>
      </w:r>
      <w:r w:rsidR="00F6031F"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его режим дня и физическую активность.</w:t>
      </w:r>
    </w:p>
    <w:p w:rsidR="00F6031F" w:rsidRPr="00A33977" w:rsidRDefault="00F6031F" w:rsidP="00ED5527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A33977">
        <w:rPr>
          <w:rFonts w:ascii="Times New Roman" w:eastAsia="Times New Roman" w:hAnsi="Times New Roman" w:cs="Times New Roman"/>
          <w:b/>
          <w:bCs/>
          <w:i/>
          <w:color w:val="00A650"/>
          <w:sz w:val="36"/>
          <w:szCs w:val="36"/>
          <w:lang w:eastAsia="ru-RU"/>
        </w:rPr>
        <w:t>Питание. </w:t>
      </w:r>
      <w:r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Не количество, а качество потребляемой пищи имеет огромное значение. Весной пища должна быть </w:t>
      </w:r>
      <w:r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lastRenderedPageBreak/>
        <w:t xml:space="preserve">легкой и полезной. Она должна быть богата витаминами, микроэлементами, клетчаткой. Морская капуста, яичный желток, мясо, рыба, злаковые, свежие овощи и фрукты – это как раз те продукты, в которых нуждается растущий организм. Меню ребенка должно содержать достаточное количество овощей, таких как морковь, капуста, свекла, зелень, фрукты (цитрусовые, киви). Именно весной лучше всего работает правило – </w:t>
      </w:r>
      <w:r w:rsidRPr="00A33977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5 овощей или фруктов в день.</w:t>
      </w:r>
    </w:p>
    <w:p w:rsidR="00ED5527" w:rsidRPr="00A33977" w:rsidRDefault="00ED5527" w:rsidP="00ED5527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D5527" w:rsidRPr="00A33977" w:rsidRDefault="00ED5527" w:rsidP="00ED5527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5527" w:rsidRPr="00A33977" w:rsidRDefault="00ED5527" w:rsidP="00ED5527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367C" w:rsidRPr="00A33977" w:rsidRDefault="00B5367C" w:rsidP="00ED5527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A3397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120026F" wp14:editId="140A19B2">
            <wp:extent cx="2362200" cy="1790700"/>
            <wp:effectExtent l="0" t="0" r="0" b="0"/>
            <wp:docPr id="12" name="Рисунок 12" descr="C:\Users\User\Pictures\ча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чай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8" cy="178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97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                  </w:t>
      </w:r>
      <w:r w:rsidRPr="00A3397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2886C12" wp14:editId="26A6E766">
            <wp:extent cx="1838325" cy="1828800"/>
            <wp:effectExtent l="0" t="0" r="9525" b="0"/>
            <wp:docPr id="15" name="Рисунок 15" descr="C:\Users\User\Pictures\с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с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7C" w:rsidRPr="00A33977" w:rsidRDefault="00B5367C" w:rsidP="00B5367C">
      <w:pPr>
        <w:shd w:val="clear" w:color="auto" w:fill="FFFFFF"/>
        <w:spacing w:before="100" w:beforeAutospacing="1" w:after="75" w:line="300" w:lineRule="atLeast"/>
        <w:jc w:val="center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A3397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C080D5E" wp14:editId="0BF5BCC6">
            <wp:extent cx="2447925" cy="2266950"/>
            <wp:effectExtent l="0" t="0" r="9525" b="0"/>
            <wp:docPr id="16" name="Рисунок 16" descr="C:\Users\User\Pictures\кефи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кефир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18" cy="226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7C" w:rsidRPr="00A33977" w:rsidRDefault="00B5367C" w:rsidP="00ED5527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31F" w:rsidRPr="00A33977" w:rsidRDefault="00F6031F" w:rsidP="00E63C28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3977">
        <w:rPr>
          <w:rFonts w:ascii="Times New Roman" w:eastAsia="Times New Roman" w:hAnsi="Times New Roman" w:cs="Times New Roman"/>
          <w:b/>
          <w:bCs/>
          <w:i/>
          <w:color w:val="00A650"/>
          <w:sz w:val="36"/>
          <w:szCs w:val="36"/>
          <w:lang w:eastAsia="ru-RU"/>
        </w:rPr>
        <w:t>Полезные напитки.</w:t>
      </w:r>
      <w:r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 Постарайтесь каждое утро делать своему ребенку яблочно-морковный сок. Это не составит вам особого труда, а результат будет превосходный. Да и </w:t>
      </w:r>
      <w:r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lastRenderedPageBreak/>
        <w:t>в течение дня чай с лимоном, отвар шиповника или травяной чай не будут лишними. Можно делать отвары из замороженных ягод, только не стоит варить долго – лучше залить кипятком и дать постоять. Делайте компоты из сухофруктов: изюм, чернослив и курага – лучшие помощники. Особое внимание удели</w:t>
      </w:r>
      <w:r w:rsidR="00E63C28"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те кисломолочным продуктам – 1-2 </w:t>
      </w:r>
      <w:r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стакана кефира в</w:t>
      </w:r>
      <w:r w:rsidR="00F208E0"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 </w:t>
      </w:r>
      <w:r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день помогут не только пищеварительной системе, но и иммунитету ребенка</w:t>
      </w:r>
      <w:r w:rsidRPr="00A33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3C28" w:rsidRPr="00A33977" w:rsidRDefault="00A33977" w:rsidP="00E63C28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397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AB1C621" wp14:editId="310A90F5">
            <wp:extent cx="5495924" cy="3419475"/>
            <wp:effectExtent l="0" t="0" r="0" b="0"/>
            <wp:docPr id="17" name="Рисунок 17" descr="C:\Users\User\Pictures\мё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мёд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361" cy="342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1F" w:rsidRDefault="00F6031F" w:rsidP="00A33977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A33977">
        <w:rPr>
          <w:rFonts w:ascii="Times New Roman" w:eastAsia="Times New Roman" w:hAnsi="Times New Roman" w:cs="Times New Roman"/>
          <w:b/>
          <w:bCs/>
          <w:i/>
          <w:color w:val="00A650"/>
          <w:sz w:val="36"/>
          <w:szCs w:val="36"/>
          <w:lang w:eastAsia="ru-RU"/>
        </w:rPr>
        <w:t>Мед.</w:t>
      </w:r>
      <w:r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 Трудно преувеличить пользу меда, о нем сказано все и даже немного больше. Поэтому если у ребенка нет аллергии на мед, смело давайте ему чайную ложку этого волшебного снадобья перед сном.</w:t>
      </w:r>
    </w:p>
    <w:p w:rsidR="00A33977" w:rsidRPr="00A33977" w:rsidRDefault="00A33977" w:rsidP="00A33977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A33977">
        <w:rPr>
          <w:rFonts w:ascii="Times New Roman" w:eastAsia="Times New Roman" w:hAnsi="Times New Roman" w:cs="Times New Roman"/>
          <w:b/>
          <w:bCs/>
          <w:i/>
          <w:color w:val="00A650"/>
          <w:sz w:val="36"/>
          <w:szCs w:val="36"/>
          <w:lang w:eastAsia="ru-RU"/>
        </w:rPr>
        <w:t>Железо.</w:t>
      </w:r>
      <w:r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 Практически любой организм страдает анемией (снижением гемоглобина) в весенний период. Она проявляется отсутствием аппетита, вялостью, ребенок быстро устает и капризничает. Попробуйте справиться с</w:t>
      </w:r>
      <w:r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 </w:t>
      </w:r>
      <w:r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этим, добавив в меню ребенка петрушку, гранатовый сок, зеленые яблоки, грецкие орехи.</w:t>
      </w:r>
    </w:p>
    <w:p w:rsidR="00E63C28" w:rsidRPr="00A33977" w:rsidRDefault="00A33977" w:rsidP="00E63C28">
      <w:pPr>
        <w:shd w:val="clear" w:color="auto" w:fill="FFFFFF"/>
        <w:spacing w:before="100" w:beforeAutospacing="1" w:after="75" w:line="300" w:lineRule="atLeast"/>
        <w:ind w:left="360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A3397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2C3C5B7" wp14:editId="3B84CF01">
            <wp:extent cx="2628900" cy="1781175"/>
            <wp:effectExtent l="0" t="0" r="0" b="9525"/>
            <wp:docPr id="18" name="Рисунок 18" descr="C:\Users\User\Pictures\ябл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яблок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7" cy="178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97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6E34CB3" wp14:editId="39024B7D">
            <wp:extent cx="1847849" cy="1533525"/>
            <wp:effectExtent l="0" t="0" r="635" b="0"/>
            <wp:docPr id="19" name="Рисунок 19" descr="C:\Users\User\Pictures\оре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орех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50" cy="153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C28" w:rsidRPr="00A33977" w:rsidRDefault="00E63C28" w:rsidP="00E63C28">
      <w:pPr>
        <w:shd w:val="clear" w:color="auto" w:fill="FFFFFF"/>
        <w:spacing w:before="100" w:beforeAutospacing="1" w:after="75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C28" w:rsidRPr="00A33977" w:rsidRDefault="00A33977" w:rsidP="00E63C28">
      <w:pPr>
        <w:shd w:val="clear" w:color="auto" w:fill="FFFFFF"/>
        <w:spacing w:before="100" w:beforeAutospacing="1" w:after="75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397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5B6B231" wp14:editId="4CDEACCF">
            <wp:extent cx="3476625" cy="1895475"/>
            <wp:effectExtent l="0" t="0" r="0" b="9525"/>
            <wp:docPr id="21" name="Рисунок 21" descr="C:\Users\User\Pictures\зел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зелень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660" cy="189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C28" w:rsidRPr="00A33977" w:rsidRDefault="00B5367C" w:rsidP="00B5367C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39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</w:p>
    <w:p w:rsidR="00E63C28" w:rsidRPr="00A33977" w:rsidRDefault="00E63C28" w:rsidP="00E63C28">
      <w:pPr>
        <w:shd w:val="clear" w:color="auto" w:fill="FFFFFF"/>
        <w:spacing w:before="100" w:beforeAutospacing="1" w:after="75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31F" w:rsidRPr="00A33977" w:rsidRDefault="00A33977" w:rsidP="00A33977">
      <w:pPr>
        <w:shd w:val="clear" w:color="auto" w:fill="FFFFFF"/>
        <w:spacing w:before="100" w:beforeAutospacing="1" w:after="75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</w:t>
      </w:r>
      <w:bookmarkStart w:id="1" w:name="_GoBack"/>
      <w:bookmarkEnd w:id="1"/>
      <w:r w:rsidR="00F6031F" w:rsidRPr="00A33977">
        <w:rPr>
          <w:rFonts w:ascii="Times New Roman" w:eastAsia="Times New Roman" w:hAnsi="Times New Roman" w:cs="Times New Roman"/>
          <w:b/>
          <w:bCs/>
          <w:i/>
          <w:color w:val="00A650"/>
          <w:sz w:val="36"/>
          <w:szCs w:val="36"/>
          <w:lang w:eastAsia="ru-RU"/>
        </w:rPr>
        <w:t>Свежий воздух. </w:t>
      </w:r>
      <w:r w:rsidR="00F6031F"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Старайтесь проводить максимум времени на улице вместе с ребенком, прогуливайтесь в парках и скверах подальше от дорог и многолюдных мест. Вместе бегайте на улице, играйте в подвижные игры, просто гуляйте на большие расстояния. Прогулки на свежем воздухе очень важны для борьбы с авитаминозом и укрепления детского здоровья, ведь первые солнечные лучи способствуют выработке</w:t>
      </w:r>
      <w:r w:rsidR="00710934"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   </w:t>
      </w:r>
      <w:r w:rsidR="00F6031F"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 витамина </w:t>
      </w:r>
      <w:r w:rsidR="00F6031F" w:rsidRPr="00A33977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D.</w:t>
      </w:r>
    </w:p>
    <w:p w:rsidR="00DB70FB" w:rsidRPr="00A33977" w:rsidRDefault="00A33977" w:rsidP="00DB70FB">
      <w:pPr>
        <w:shd w:val="clear" w:color="auto" w:fill="FFFFFF"/>
        <w:spacing w:before="100" w:beforeAutospacing="1" w:after="75" w:line="300" w:lineRule="atLeast"/>
        <w:ind w:left="360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A3397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EF6171A" wp14:editId="61E11124">
            <wp:extent cx="5000624" cy="3019425"/>
            <wp:effectExtent l="0" t="0" r="0" b="0"/>
            <wp:docPr id="23" name="Рисунок 23" descr="C:\Users\User\Pictures\с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Pictures\сон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170" cy="302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1F" w:rsidRPr="00A33977" w:rsidRDefault="00F6031F" w:rsidP="00B5367C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A33977">
        <w:rPr>
          <w:rFonts w:ascii="Times New Roman" w:eastAsia="Times New Roman" w:hAnsi="Times New Roman" w:cs="Times New Roman"/>
          <w:b/>
          <w:bCs/>
          <w:i/>
          <w:color w:val="00A650"/>
          <w:sz w:val="36"/>
          <w:szCs w:val="36"/>
          <w:lang w:eastAsia="ru-RU"/>
        </w:rPr>
        <w:t>Сон. </w:t>
      </w:r>
      <w:r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Весной лучше начать укладывать ребенка спать пораньше. В зимне-весенний период дети, по рекомендации ВОЗ, должны спать не менее 10 часов в сутки. Здоровый непрерывный сон обеспечит ребенку прилив сил и энергии. И не забудьте проветрить комнату перед сном!</w:t>
      </w:r>
    </w:p>
    <w:p w:rsidR="00DB70FB" w:rsidRPr="00A33977" w:rsidRDefault="00DB70FB" w:rsidP="00DB70FB">
      <w:pPr>
        <w:shd w:val="clear" w:color="auto" w:fill="FFFFFF"/>
        <w:spacing w:before="100" w:beforeAutospacing="1" w:after="75" w:line="300" w:lineRule="atLeast"/>
        <w:ind w:left="360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</w:p>
    <w:p w:rsidR="00F6031F" w:rsidRPr="00A33977" w:rsidRDefault="00F6031F" w:rsidP="00F6031F">
      <w:pPr>
        <w:shd w:val="clear" w:color="auto" w:fill="FFFFFF"/>
        <w:spacing w:after="225" w:line="300" w:lineRule="atLeast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A33977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Эти простые рекомендации помогут вашему ребенку довольно быстро укрепить имму</w:t>
      </w:r>
      <w:r w:rsidR="00F87640" w:rsidRPr="00A33977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нитет</w:t>
      </w:r>
      <w:r w:rsidR="00F87640" w:rsidRPr="00A3397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.</w:t>
      </w:r>
    </w:p>
    <w:p w:rsidR="001E0C99" w:rsidRPr="00A33977" w:rsidRDefault="001E0C99">
      <w:pPr>
        <w:rPr>
          <w:rFonts w:ascii="Times New Roman" w:hAnsi="Times New Roman" w:cs="Times New Roman"/>
          <w:i/>
          <w:sz w:val="36"/>
          <w:szCs w:val="36"/>
        </w:rPr>
      </w:pPr>
    </w:p>
    <w:sectPr w:rsidR="001E0C99" w:rsidRPr="00A3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A32"/>
    <w:multiLevelType w:val="multilevel"/>
    <w:tmpl w:val="E586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82D86"/>
    <w:multiLevelType w:val="multilevel"/>
    <w:tmpl w:val="340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87851"/>
    <w:multiLevelType w:val="multilevel"/>
    <w:tmpl w:val="317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1F"/>
    <w:rsid w:val="001E0C99"/>
    <w:rsid w:val="0024699C"/>
    <w:rsid w:val="00286FB9"/>
    <w:rsid w:val="00326496"/>
    <w:rsid w:val="00515E7B"/>
    <w:rsid w:val="00710934"/>
    <w:rsid w:val="00A33977"/>
    <w:rsid w:val="00A6557C"/>
    <w:rsid w:val="00B5367C"/>
    <w:rsid w:val="00DB70FB"/>
    <w:rsid w:val="00E63C28"/>
    <w:rsid w:val="00ED5527"/>
    <w:rsid w:val="00F208E0"/>
    <w:rsid w:val="00F6031F"/>
    <w:rsid w:val="00F8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031F"/>
  </w:style>
  <w:style w:type="character" w:customStyle="1" w:styleId="10">
    <w:name w:val="Заголовок 1 Знак"/>
    <w:basedOn w:val="a0"/>
    <w:link w:val="1"/>
    <w:uiPriority w:val="9"/>
    <w:rsid w:val="00F6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031F"/>
  </w:style>
  <w:style w:type="character" w:customStyle="1" w:styleId="10">
    <w:name w:val="Заголовок 1 Знак"/>
    <w:basedOn w:val="a0"/>
    <w:link w:val="1"/>
    <w:uiPriority w:val="9"/>
    <w:rsid w:val="00F6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2019-02-10T12:07:00Z</dcterms:created>
  <dcterms:modified xsi:type="dcterms:W3CDTF">2019-02-10T12:07:00Z</dcterms:modified>
</cp:coreProperties>
</file>